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0DCEC3" w14:textId="68FCB50D" w:rsidR="006A5D96" w:rsidRPr="000E72C3" w:rsidRDefault="004D691F" w:rsidP="006A5D96">
      <w:pPr>
        <w:jc w:val="center"/>
        <w:rPr>
          <w:b/>
          <w:bCs/>
          <w:sz w:val="32"/>
          <w:szCs w:val="32"/>
          <w:lang w:val="pt-PT"/>
        </w:rPr>
      </w:pPr>
      <w:r>
        <w:rPr>
          <w:b/>
          <w:bCs/>
          <w:sz w:val="32"/>
          <w:szCs w:val="32"/>
          <w:lang w:val="pt-PT"/>
        </w:rPr>
        <w:t>SEGUNDO DIA DE CONGRESSO IBERO-AMERICANO DE CULTURA COLOCA A PARTILHA DE EXPERIÊNCIAS NO CENTRO DO DEBATE</w:t>
      </w:r>
    </w:p>
    <w:p w14:paraId="1014C469" w14:textId="32ECB0F4" w:rsidR="009E4410" w:rsidRPr="000E72C3" w:rsidRDefault="009E4410" w:rsidP="000E72C3">
      <w:pPr>
        <w:jc w:val="both"/>
        <w:rPr>
          <w:b/>
          <w:bCs/>
          <w:lang w:val="pt-PT"/>
        </w:rPr>
      </w:pPr>
    </w:p>
    <w:p w14:paraId="01B341BC" w14:textId="2142E1A2" w:rsidR="00697E18" w:rsidRPr="000E72C3" w:rsidRDefault="000E72C3" w:rsidP="000E72C3">
      <w:pPr>
        <w:pStyle w:val="PargrafodaLista"/>
        <w:numPr>
          <w:ilvl w:val="0"/>
          <w:numId w:val="1"/>
        </w:numPr>
        <w:jc w:val="both"/>
        <w:rPr>
          <w:b/>
          <w:bCs/>
          <w:lang w:val="pt-PT"/>
        </w:rPr>
      </w:pPr>
      <w:r w:rsidRPr="000E72C3">
        <w:rPr>
          <w:b/>
          <w:bCs/>
          <w:lang w:val="pt-PT"/>
        </w:rPr>
        <w:t xml:space="preserve">Inovação, Cidadania, Saúde, Equipamentos Culturais, Economia e o Mundo Digital em destaque </w:t>
      </w:r>
      <w:r>
        <w:rPr>
          <w:b/>
          <w:bCs/>
          <w:lang w:val="pt-PT"/>
        </w:rPr>
        <w:t>nas mesas-redondas do segundo dia de Congress</w:t>
      </w:r>
      <w:r w:rsidR="004D691F">
        <w:rPr>
          <w:b/>
          <w:bCs/>
          <w:lang w:val="pt-PT"/>
        </w:rPr>
        <w:t>o</w:t>
      </w:r>
      <w:r>
        <w:rPr>
          <w:b/>
          <w:bCs/>
          <w:lang w:val="pt-PT"/>
        </w:rPr>
        <w:t>.</w:t>
      </w:r>
    </w:p>
    <w:p w14:paraId="6841E8AD" w14:textId="5C096DF7" w:rsidR="00697E18" w:rsidRDefault="000E72C3" w:rsidP="009E4410">
      <w:pPr>
        <w:pStyle w:val="PargrafodaLista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>Escutar as populações é fundamental no desenho de políticas públicas culturais</w:t>
      </w:r>
      <w:r w:rsidR="00E305DB">
        <w:rPr>
          <w:b/>
          <w:bCs/>
          <w:lang w:val="pt-PT"/>
        </w:rPr>
        <w:t>.</w:t>
      </w:r>
    </w:p>
    <w:p w14:paraId="57D1C600" w14:textId="7AE96352" w:rsidR="000E72C3" w:rsidRPr="000E72C3" w:rsidRDefault="00E81A39" w:rsidP="009E4410">
      <w:pPr>
        <w:pStyle w:val="PargrafodaLista"/>
        <w:numPr>
          <w:ilvl w:val="0"/>
          <w:numId w:val="1"/>
        </w:numPr>
        <w:jc w:val="both"/>
        <w:rPr>
          <w:b/>
          <w:bCs/>
          <w:lang w:val="pt-PT"/>
        </w:rPr>
      </w:pPr>
      <w:r>
        <w:rPr>
          <w:b/>
          <w:bCs/>
          <w:lang w:val="pt-PT"/>
        </w:rPr>
        <w:t xml:space="preserve">OEI apresenta Comissão de Peritos de Cultura com </w:t>
      </w:r>
      <w:r w:rsidRPr="00E81A39">
        <w:rPr>
          <w:b/>
          <w:bCs/>
          <w:lang w:val="pt-PT"/>
        </w:rPr>
        <w:t>12 especialistas de Espanha, Portugal, Argentina, Brasil, Chile, Colômbia, México e Panamá</w:t>
      </w:r>
      <w:r>
        <w:rPr>
          <w:b/>
          <w:bCs/>
          <w:lang w:val="pt-PT"/>
        </w:rPr>
        <w:t>.</w:t>
      </w:r>
    </w:p>
    <w:p w14:paraId="324CAC93" w14:textId="77777777" w:rsidR="00697E18" w:rsidRPr="000E72C3" w:rsidRDefault="00697E18" w:rsidP="009E4410">
      <w:pPr>
        <w:jc w:val="both"/>
        <w:rPr>
          <w:b/>
          <w:bCs/>
          <w:lang w:val="pt-PT"/>
        </w:rPr>
      </w:pPr>
    </w:p>
    <w:p w14:paraId="646ABE91" w14:textId="2E77C6BF" w:rsidR="00A86ABA" w:rsidRPr="000E72C3" w:rsidRDefault="00697E18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Lisboa, 1</w:t>
      </w:r>
      <w:r w:rsidR="00A86ABA"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6</w:t>
      </w: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de no</w:t>
      </w:r>
      <w:r w:rsidR="00C233AC"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vembro</w:t>
      </w: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 de 2023</w:t>
      </w:r>
      <w:r w:rsidRPr="000E72C3">
        <w:rPr>
          <w:rFonts w:ascii="Arial" w:hAnsi="Arial" w:cs="Arial"/>
          <w:b/>
          <w:bCs/>
          <w:lang w:val="pt-PT"/>
        </w:rPr>
        <w:t>.-</w:t>
      </w:r>
      <w:r w:rsidR="00C233AC" w:rsidRPr="000E72C3">
        <w:rPr>
          <w:b/>
          <w:bCs/>
          <w:lang w:val="pt-PT"/>
        </w:rPr>
        <w:t xml:space="preserve"> </w:t>
      </w:r>
      <w:r w:rsidR="002B132A">
        <w:rPr>
          <w:rStyle w:val="normaltextrun"/>
          <w:rFonts w:ascii="Arial" w:hAnsi="Arial" w:cs="Arial"/>
          <w:sz w:val="22"/>
          <w:szCs w:val="22"/>
          <w:lang w:val="pt-PT"/>
        </w:rPr>
        <w:t>Teve lugar hoje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o segundo dia do VIII Congresso Ibero-Americano de Cultura, que está a decorrer no Centro Cultural de Belém, em Lisboa, até esta sexta-feira, 17 de novembro, com várias sessões plenárias e mesas-redondas dedicadas aos eixos da cidadania cultural ibero-americana, a sustentabilidade, os territórios, a inovação e a cooperação que guiam uma edição do Congresso sob o lema </w:t>
      </w:r>
      <w:r w:rsidR="00A86ABA"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Cultura, Cidadania e Cooperação.</w:t>
      </w:r>
      <w:r w:rsidR="00A86ABA"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6E1DBEED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6328CC7" w14:textId="1766E825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Na sessão de boas-vindas, o Consultor de Conteúdos desta edição, Manuel Gama (Universidade do Minho)</w:t>
      </w:r>
      <w:ins w:id="0" w:author="Maria Bargado" w:date="2023-11-16T19:07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e a Diretora de Relações Internacionais do GEPAC, Lurdes Camacho</w:t>
      </w:r>
      <w:ins w:id="1" w:author="Maria Bargado" w:date="2023-11-16T19:07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fizeram uma breve apresentação do programa, das suas temáticas e formatos.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5C4F5960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6B24A2B8" w14:textId="38DD32DF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Ainda nesta sessão, Mónica Guariglio, Diretora da Cátedra UNESCO “Diversidad cultural, creatividad y políticas culturales”, destacou questões prioritárias no se</w:t>
      </w:r>
      <w:del w:id="2" w:author="Maria Bargado" w:date="2023-11-16T19:07:00Z">
        <w:r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c</w:delText>
        </w:r>
      </w:del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tor cultural atual, como a inclusão e a paridade de género, a remuneração justa dos criadores, o fosso digital ou a sustentabilidade ambiental. Por seu turno, Ernesto Ottone, Diretor-Geral Adjunto para a Cultura, na UNESCO</w:t>
      </w:r>
      <w:ins w:id="3" w:author="Maria Bargado" w:date="2023-11-16T19:07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 xml:space="preserve">, </w:t>
        </w:r>
      </w:ins>
      <w:del w:id="4" w:author="Maria Bargado" w:date="2023-11-16T19:07:00Z">
        <w:r w:rsidR="002B132A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 xml:space="preserve"> </w:delText>
        </w:r>
      </w:del>
      <w:r w:rsidR="004D691F">
        <w:rPr>
          <w:rStyle w:val="normaltextrun"/>
          <w:rFonts w:ascii="Arial" w:hAnsi="Arial" w:cs="Arial"/>
          <w:sz w:val="22"/>
          <w:szCs w:val="22"/>
          <w:lang w:val="pt-PT"/>
        </w:rPr>
        <w:t>apresentou</w:t>
      </w:r>
      <w:del w:id="5" w:author="Maria Bargado" w:date="2023-11-16T19:07:00Z">
        <w:r w:rsid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,</w:delText>
        </w:r>
      </w:del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em vídeo </w:t>
      </w:r>
      <w:del w:id="6" w:author="Maria Bargado" w:date="2023-11-16T19:08:00Z">
        <w:r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transmitido</w:delText>
        </w:r>
        <w:r w:rsid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,</w:delText>
        </w:r>
        <w:r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 xml:space="preserve"> </w:delText>
        </w:r>
      </w:del>
      <w:r w:rsidR="004D691F">
        <w:rPr>
          <w:rStyle w:val="normaltextrun"/>
          <w:rFonts w:ascii="Arial" w:hAnsi="Arial" w:cs="Arial"/>
          <w:sz w:val="22"/>
          <w:szCs w:val="22"/>
          <w:lang w:val="pt-PT"/>
        </w:rPr>
        <w:t>algumas das conclusões do VII Congresso, realizado em 2020 no México.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77836DCB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817F5D1" w14:textId="21D0E093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Na </w:t>
      </w:r>
      <w:r w:rsidR="000E72C3">
        <w:rPr>
          <w:rStyle w:val="normaltextrun"/>
          <w:rFonts w:ascii="Arial" w:hAnsi="Arial" w:cs="Arial"/>
          <w:sz w:val="22"/>
          <w:szCs w:val="22"/>
          <w:lang w:val="pt-PT"/>
        </w:rPr>
        <w:t>única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sessão plenária</w:t>
      </w:r>
      <w:r w:rsid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deste segundo dia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, dedicada à </w:t>
      </w: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 xml:space="preserve">Inovação e Cidadania 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e moderada por Benito Buros, do Ministério da Cultura de Espanha, a tónica foi a necessidade de encontrar os caminhos para responder ao desafio de tornar a cultura um bem efetivamente acessível, através da mudança </w:t>
      </w:r>
      <w:r w:rsidR="000568E8">
        <w:rPr>
          <w:rStyle w:val="normaltextrun"/>
          <w:rFonts w:ascii="Arial" w:hAnsi="Arial" w:cs="Arial"/>
          <w:sz w:val="22"/>
          <w:szCs w:val="22"/>
          <w:lang w:val="pt-PT"/>
        </w:rPr>
        <w:t xml:space="preserve">da 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natureza das instituições e da criação de políticas públicas eficazes.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1A3E0A27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5918289F" w14:textId="34F1D51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Desse ponto de partida, Márcia Rollember, do Ministério da Cultura do Brasil, destacou a importância de mapear pontos de cultura num território, dando o exemplo do programa Cultura Viva, criado por Gilberto Gil, no Brasil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,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que já identificou mais</w:t>
      </w:r>
      <w:r w:rsidR="00B75D12">
        <w:rPr>
          <w:rStyle w:val="normaltextrun"/>
          <w:rFonts w:ascii="Arial" w:hAnsi="Arial" w:cs="Arial"/>
          <w:sz w:val="22"/>
          <w:szCs w:val="22"/>
          <w:lang w:val="pt-PT"/>
        </w:rPr>
        <w:t xml:space="preserve"> de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2400 pontos</w:t>
      </w:r>
      <w:r w:rsidR="000568E8">
        <w:rPr>
          <w:rStyle w:val="normaltextrun"/>
          <w:rFonts w:ascii="Arial" w:hAnsi="Arial" w:cs="Arial"/>
          <w:sz w:val="22"/>
          <w:szCs w:val="22"/>
          <w:lang w:val="pt-PT"/>
        </w:rPr>
        <w:t xml:space="preserve"> de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produção cultural espalhados pelo país, que agora são promovidos 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 xml:space="preserve">e financiados 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através do programa. Como complemento, Flor Minici, do Programa Ibercultura Viva, da S</w:t>
      </w:r>
      <w:r w:rsidR="002B132A">
        <w:rPr>
          <w:rStyle w:val="normaltextrun"/>
          <w:rFonts w:ascii="Arial" w:hAnsi="Arial" w:cs="Arial"/>
          <w:sz w:val="22"/>
          <w:szCs w:val="22"/>
          <w:lang w:val="pt-PT"/>
        </w:rPr>
        <w:t>ecretaria-Geral Ibero-Americana (SEGIB)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, reforçou a necessidade de 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“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inserir a discussão sobre o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acesso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à cultura num contexto 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lastRenderedPageBreak/>
        <w:t>pós-pandémico que acentuou profundamente as desigualdades sociais e económic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a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s e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m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espaços como a América Latina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”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.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EDB4D48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0E307DC1" w14:textId="2A186DCE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Reconhecendo que o combate a est</w:t>
      </w:r>
      <w:r w:rsidR="000E72C3">
        <w:rPr>
          <w:rStyle w:val="normaltextrun"/>
          <w:rFonts w:ascii="Arial" w:hAnsi="Arial" w:cs="Arial"/>
          <w:sz w:val="22"/>
          <w:szCs w:val="22"/>
          <w:lang w:val="pt-PT"/>
        </w:rPr>
        <w:t>a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s desigualdades passa </w:t>
      </w:r>
      <w:r w:rsidR="000E72C3" w:rsidRPr="000E72C3">
        <w:rPr>
          <w:rStyle w:val="normaltextrun"/>
          <w:rFonts w:ascii="Arial" w:hAnsi="Arial" w:cs="Arial"/>
          <w:sz w:val="22"/>
          <w:szCs w:val="22"/>
          <w:lang w:val="pt-PT"/>
        </w:rPr>
        <w:t>também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pela “abertura de portas” da cultura, </w:t>
      </w:r>
      <w:r w:rsidR="00D05A0E">
        <w:rPr>
          <w:rStyle w:val="normaltextrun"/>
          <w:rFonts w:ascii="Arial" w:hAnsi="Arial" w:cs="Arial"/>
          <w:sz w:val="22"/>
          <w:szCs w:val="22"/>
          <w:lang w:val="pt-PT"/>
        </w:rPr>
        <w:t>criando pontes entre várias comunidades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, a</w:t>
      </w:r>
      <w:r w:rsidR="002B132A">
        <w:rPr>
          <w:rStyle w:val="normaltextrun"/>
          <w:rFonts w:ascii="Arial" w:hAnsi="Arial" w:cs="Arial"/>
          <w:sz w:val="22"/>
          <w:szCs w:val="22"/>
          <w:lang w:val="pt-PT"/>
        </w:rPr>
        <w:t xml:space="preserve"> Presidente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do Camões,</w:t>
      </w:r>
      <w:r w:rsidR="002B132A">
        <w:rPr>
          <w:rStyle w:val="normaltextrun"/>
          <w:rFonts w:ascii="Arial" w:hAnsi="Arial" w:cs="Arial"/>
          <w:sz w:val="22"/>
          <w:szCs w:val="22"/>
          <w:lang w:val="pt-PT"/>
        </w:rPr>
        <w:t xml:space="preserve"> I.P.,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Ana Paula Fernandes</w:t>
      </w:r>
      <w:ins w:id="7" w:author="Maria Bargado" w:date="2023-11-16T19:08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defende que é fundamental olhar para a cultura como meio primordial “que enriquece o indiv</w:t>
      </w:r>
      <w:r w:rsidR="000568E8">
        <w:rPr>
          <w:rStyle w:val="normaltextrun"/>
          <w:rFonts w:ascii="Arial" w:hAnsi="Arial" w:cs="Arial"/>
          <w:sz w:val="22"/>
          <w:szCs w:val="22"/>
          <w:lang w:val="pt-PT"/>
        </w:rPr>
        <w:t>í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duo e como meio de desenvolvimento individual”. Nesse seguimento, a Diretora Executiva do Museu de Arte do Rio (Brasil)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, Sandra Sérgio,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admitiu que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 xml:space="preserve"> a cultura nem sempre se apresenta como acessível: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“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os museus, que são muitas vezes espaços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arquitetónicos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austeros e pesados, são bons exemplos de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distanciamento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entre a cultura e os cidadãos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. D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evem arranjar formas de se tornarem mais convidativos às populações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”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.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75550A3C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 </w:t>
      </w:r>
    </w:p>
    <w:p w14:paraId="691DF3BA" w14:textId="77777777" w:rsidR="00AC5E5D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78DDB011" w14:textId="7CD20092" w:rsidR="00AC5E5D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  <w:r w:rsidRPr="000E72C3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Mesas-redondas para partilhar casos de sucesso</w:t>
      </w:r>
    </w:p>
    <w:p w14:paraId="2BA2E062" w14:textId="77777777" w:rsidR="00AC5E5D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</w:pPr>
    </w:p>
    <w:p w14:paraId="2A0D2460" w14:textId="0127AB24" w:rsidR="00AC5E5D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Um dos formatos em destaque neste VIII Congresso Ibero-Americano de Cultura tem sido o das mesas-redondas</w:t>
      </w:r>
      <w:ins w:id="8" w:author="Maria Bargado" w:date="2023-11-16T19:09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que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 xml:space="preserve"> 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>coloca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m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lado a lado os responsáveis por 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p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rojetos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interse</w:t>
      </w:r>
      <w:del w:id="9" w:author="Maria Bargado" w:date="2023-11-16T19:09:00Z">
        <w:r w:rsidR="00E305DB"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c</w:delText>
        </w:r>
      </w:del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toriais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nos quais a cultura é usada como veículo para responder a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desafios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sociais de natureza variada. </w:t>
      </w:r>
    </w:p>
    <w:p w14:paraId="2126545D" w14:textId="77777777" w:rsidR="00AC5E5D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pt-PT"/>
        </w:rPr>
      </w:pPr>
    </w:p>
    <w:p w14:paraId="5A7697AE" w14:textId="5C9319E7" w:rsidR="00A86ABA" w:rsidRPr="000E72C3" w:rsidRDefault="00AC5E5D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Na manhã deste segundo </w:t>
      </w:r>
      <w:r w:rsidR="00E305DB" w:rsidRPr="000E72C3">
        <w:rPr>
          <w:rStyle w:val="normaltextrun"/>
          <w:rFonts w:ascii="Arial" w:hAnsi="Arial" w:cs="Arial"/>
          <w:sz w:val="22"/>
          <w:szCs w:val="22"/>
          <w:lang w:val="pt-PT"/>
        </w:rPr>
        <w:t>dia</w:t>
      </w:r>
      <w:ins w:id="10" w:author="Maria Bargado" w:date="2023-11-16T19:09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a Sala Almada Negreiros do CCB recebeu a mesa-redonda 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>“</w:t>
      </w:r>
      <w:r w:rsidR="00A86ABA" w:rsidRPr="00E305DB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Cultura e Saúde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>”</w:t>
      </w:r>
      <w:r w:rsidR="00E305DB">
        <w:rPr>
          <w:rStyle w:val="normaltextrun"/>
          <w:rFonts w:ascii="Arial" w:hAnsi="Arial" w:cs="Arial"/>
          <w:sz w:val="22"/>
          <w:szCs w:val="22"/>
          <w:lang w:val="pt-PT"/>
        </w:rPr>
        <w:t>, partindo do impacto positivo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que o acesso à cultura tem na saúde mental e física das pessoas. Henrique Amoedo apresentou o Projeto </w:t>
      </w:r>
      <w:r w:rsidR="00A86ABA" w:rsidRPr="00E305DB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Dançando com a Diferença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, destinado a fazer dançar pessoas com e sem deficiência. Sandro Resende falou do </w:t>
      </w:r>
      <w:r w:rsidR="00A86ABA" w:rsidRPr="00E305DB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Projeto Manicómio</w:t>
      </w:r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, que dá aulas de artes plásticas a doentes do Hospital Júlio de Matos. Marco Paiva </w:t>
      </w:r>
      <w:del w:id="11" w:author="Maria Bargado" w:date="2023-11-16T19:10:00Z">
        <w:r w:rsidR="00A86ABA"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 xml:space="preserve">promoveu </w:delText>
        </w:r>
      </w:del>
      <w:ins w:id="12" w:author="Maria Bargado" w:date="2023-11-16T19:10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 xml:space="preserve">deu a conhecer </w:t>
        </w:r>
      </w:ins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o </w:t>
      </w:r>
      <w:r w:rsidR="00A86ABA" w:rsidRPr="00E305DB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Projeto Terra Amarela</w:t>
      </w:r>
      <w:ins w:id="13" w:author="Maria Bargado" w:date="2023-11-16T19:09:00Z">
        <w:r w:rsidR="00845009">
          <w:rPr>
            <w:rStyle w:val="normaltextrun"/>
            <w:rFonts w:ascii="Arial" w:hAnsi="Arial" w:cs="Arial"/>
            <w:b/>
            <w:bCs/>
            <w:sz w:val="22"/>
            <w:szCs w:val="22"/>
            <w:lang w:val="pt-PT"/>
          </w:rPr>
          <w:t>,</w:t>
        </w:r>
      </w:ins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que responde à necessidade de criar um espaço de diálogo artístico, social e comunitário mais alargado, promovendo projetos teatrais inclusivos e </w:t>
      </w:r>
      <w:del w:id="14" w:author="Maria Bargado" w:date="2023-11-16T19:10:00Z">
        <w:r w:rsidR="00A86ABA" w:rsidRPr="000E72C3" w:rsidDel="00845009">
          <w:rPr>
            <w:rStyle w:val="normaltextrun"/>
            <w:rFonts w:ascii="Arial" w:hAnsi="Arial" w:cs="Arial"/>
            <w:sz w:val="22"/>
            <w:szCs w:val="22"/>
            <w:lang w:val="pt-PT"/>
          </w:rPr>
          <w:delText>a</w:delText>
        </w:r>
      </w:del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>o acesso de pessoas com deficiência</w:t>
      </w:r>
      <w:ins w:id="15" w:author="Maria Bargado" w:date="2023-11-16T19:10:00Z">
        <w:r w:rsidR="00845009">
          <w:rPr>
            <w:rStyle w:val="normaltextrun"/>
            <w:rFonts w:ascii="Arial" w:hAnsi="Arial" w:cs="Arial"/>
            <w:sz w:val="22"/>
            <w:szCs w:val="22"/>
            <w:lang w:val="pt-PT"/>
          </w:rPr>
          <w:t xml:space="preserve"> aos mesmos</w:t>
        </w:r>
      </w:ins>
      <w:r w:rsidR="00A86ABA" w:rsidRPr="000E72C3">
        <w:rPr>
          <w:rStyle w:val="normaltextrun"/>
          <w:rFonts w:ascii="Arial" w:hAnsi="Arial" w:cs="Arial"/>
          <w:sz w:val="22"/>
          <w:szCs w:val="22"/>
          <w:lang w:val="pt-PT"/>
        </w:rPr>
        <w:t>.</w:t>
      </w:r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A este propósito, Arturo Barragán, que gere o Instituto de </w:t>
      </w:r>
      <w:r w:rsidRPr="00E305DB">
        <w:rPr>
          <w:rStyle w:val="normaltextrun"/>
          <w:rFonts w:ascii="Arial" w:hAnsi="Arial" w:cs="Arial"/>
          <w:b/>
          <w:bCs/>
          <w:sz w:val="22"/>
          <w:szCs w:val="22"/>
          <w:lang w:val="pt-PT"/>
        </w:rPr>
        <w:t>Reinserção Social da Cidade do México</w:t>
      </w:r>
      <w:ins w:id="16" w:author="Maria Bargado" w:date="2023-11-16T19:10:00Z">
        <w:r w:rsidR="00845009">
          <w:rPr>
            <w:rStyle w:val="normaltextrun"/>
            <w:rFonts w:ascii="Arial" w:hAnsi="Arial" w:cs="Arial"/>
            <w:b/>
            <w:bCs/>
            <w:sz w:val="22"/>
            <w:szCs w:val="22"/>
            <w:lang w:val="pt-PT"/>
          </w:rPr>
          <w:t>,</w:t>
        </w:r>
      </w:ins>
      <w:r w:rsidRPr="000E72C3">
        <w:rPr>
          <w:rStyle w:val="normaltextrun"/>
          <w:rFonts w:ascii="Arial" w:hAnsi="Arial" w:cs="Arial"/>
          <w:sz w:val="22"/>
          <w:szCs w:val="22"/>
          <w:lang w:val="pt-PT"/>
        </w:rPr>
        <w:t xml:space="preserve"> defendeu que “as nossas prisões podem ser físicas, emocionais ou mentais. A cultura ajuda a permear superfícies e recuperar emocional e mentalmente, conservando a liberdade física”.</w:t>
      </w:r>
    </w:p>
    <w:p w14:paraId="6BC758B0" w14:textId="77777777" w:rsidR="00A86ABA" w:rsidRPr="000E72C3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60C17CAF" w14:textId="263FF348" w:rsidR="004D691F" w:rsidRPr="004D691F" w:rsidRDefault="00A86ABA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E81A39">
        <w:rPr>
          <w:rStyle w:val="eop"/>
          <w:rFonts w:ascii="Arial" w:hAnsi="Arial" w:cs="Arial"/>
          <w:sz w:val="22"/>
          <w:szCs w:val="22"/>
          <w:lang w:val="pt-PT"/>
        </w:rPr>
        <w:t>À mesma hora</w:t>
      </w:r>
      <w:r w:rsidR="00AC5E5D" w:rsidRPr="00E81A39">
        <w:rPr>
          <w:rStyle w:val="eop"/>
          <w:rFonts w:ascii="Arial" w:hAnsi="Arial" w:cs="Arial"/>
          <w:sz w:val="22"/>
          <w:szCs w:val="22"/>
          <w:lang w:val="pt-PT"/>
        </w:rPr>
        <w:t>, na sala Sophia de Mello Breyner</w:t>
      </w:r>
      <w:ins w:id="17" w:author="Maria Bargado" w:date="2023-11-16T19:11:00Z">
        <w:r w:rsidR="00845009">
          <w:rPr>
            <w:rStyle w:val="eop"/>
            <w:rFonts w:ascii="Arial" w:hAnsi="Arial" w:cs="Arial"/>
            <w:sz w:val="22"/>
            <w:szCs w:val="22"/>
            <w:lang w:val="pt-PT"/>
          </w:rPr>
          <w:t>,</w:t>
        </w:r>
      </w:ins>
      <w:r w:rsidRPr="00E81A39">
        <w:rPr>
          <w:rStyle w:val="eop"/>
          <w:rFonts w:ascii="Arial" w:hAnsi="Arial" w:cs="Arial"/>
          <w:sz w:val="22"/>
          <w:szCs w:val="22"/>
          <w:lang w:val="pt-PT"/>
        </w:rPr>
        <w:t xml:space="preserve"> decorr</w:t>
      </w:r>
      <w:r w:rsidR="00AC5E5D" w:rsidRPr="00E81A39">
        <w:rPr>
          <w:rStyle w:val="eop"/>
          <w:rFonts w:ascii="Arial" w:hAnsi="Arial" w:cs="Arial"/>
          <w:sz w:val="22"/>
          <w:szCs w:val="22"/>
          <w:lang w:val="pt-PT"/>
        </w:rPr>
        <w:t>ia</w:t>
      </w:r>
      <w:r w:rsidRPr="00E81A39">
        <w:rPr>
          <w:rStyle w:val="eop"/>
          <w:rFonts w:ascii="Arial" w:hAnsi="Arial" w:cs="Arial"/>
          <w:sz w:val="22"/>
          <w:szCs w:val="22"/>
          <w:lang w:val="pt-PT"/>
        </w:rPr>
        <w:t xml:space="preserve"> uma mesa-redonda dedicada aos </w:t>
      </w:r>
      <w:r w:rsidRPr="00E81A39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Espaços e Equipamentos Culturais</w:t>
      </w:r>
      <w:r w:rsidR="00E305DB">
        <w:rPr>
          <w:rStyle w:val="eop"/>
          <w:rFonts w:ascii="Arial" w:hAnsi="Arial" w:cs="Arial"/>
          <w:sz w:val="22"/>
          <w:szCs w:val="22"/>
          <w:lang w:val="pt-PT"/>
        </w:rPr>
        <w:t xml:space="preserve"> com</w:t>
      </w:r>
      <w:r w:rsidR="004D691F">
        <w:rPr>
          <w:rStyle w:val="eop"/>
          <w:rFonts w:ascii="Arial" w:hAnsi="Arial" w:cs="Arial"/>
          <w:sz w:val="22"/>
          <w:szCs w:val="22"/>
          <w:lang w:val="pt-PT"/>
        </w:rPr>
        <w:t xml:space="preserve"> a participação de Américo Rodrigues, da </w:t>
      </w:r>
      <w:r w:rsidR="004D691F" w:rsidRPr="004D691F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Direção-Geral de Artes</w:t>
      </w:r>
      <w:r w:rsidR="004D691F">
        <w:rPr>
          <w:rStyle w:val="eop"/>
          <w:rFonts w:ascii="Arial" w:hAnsi="Arial" w:cs="Arial"/>
          <w:sz w:val="22"/>
          <w:szCs w:val="22"/>
          <w:lang w:val="pt-PT"/>
        </w:rPr>
        <w:t xml:space="preserve">, Rute Mendes, Coordenadora do </w:t>
      </w:r>
      <w:r w:rsidR="004D691F" w:rsidRPr="004D691F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Projeto Access</w:t>
      </w:r>
      <w:r w:rsidR="004D691F">
        <w:rPr>
          <w:rStyle w:val="eop"/>
          <w:rFonts w:ascii="Arial" w:hAnsi="Arial" w:cs="Arial"/>
          <w:sz w:val="22"/>
          <w:szCs w:val="22"/>
          <w:lang w:val="pt-PT"/>
        </w:rPr>
        <w:t xml:space="preserve">, da Câmara Municipal de Lisboa, Malen Cayupi e Andrés Keller, do </w:t>
      </w:r>
      <w:r w:rsidR="004D691F" w:rsidRPr="004D691F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Projeto BAJ</w:t>
      </w:r>
      <w:ins w:id="18" w:author="Maria Bargado" w:date="2023-11-16T19:11:00Z">
        <w:r w:rsidR="00845009">
          <w:rPr>
            <w:rStyle w:val="eop"/>
            <w:rFonts w:ascii="Arial" w:hAnsi="Arial" w:cs="Arial"/>
            <w:b/>
            <w:bCs/>
            <w:sz w:val="22"/>
            <w:szCs w:val="22"/>
            <w:lang w:val="pt-PT"/>
          </w:rPr>
          <w:t>,</w:t>
        </w:r>
      </w:ins>
      <w:r w:rsidR="004D691F">
        <w:rPr>
          <w:rStyle w:val="eop"/>
          <w:rFonts w:ascii="Arial" w:hAnsi="Arial" w:cs="Arial"/>
          <w:sz w:val="22"/>
          <w:szCs w:val="22"/>
          <w:lang w:val="pt-PT"/>
        </w:rPr>
        <w:t xml:space="preserve"> do Chile, e Sónia Virjen Peréz Mojena, </w:t>
      </w:r>
      <w:ins w:id="19" w:author="Maria Bargado" w:date="2023-11-16T19:11:00Z">
        <w:r w:rsidR="00845009">
          <w:rPr>
            <w:rStyle w:val="eop"/>
            <w:rFonts w:ascii="Arial" w:hAnsi="Arial" w:cs="Arial"/>
            <w:sz w:val="22"/>
            <w:szCs w:val="22"/>
            <w:lang w:val="pt-PT"/>
          </w:rPr>
          <w:t xml:space="preserve">do </w:t>
        </w:r>
      </w:ins>
      <w:r w:rsidR="004D691F" w:rsidRPr="004D691F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Conselho Nacional do Património</w:t>
      </w:r>
      <w:r w:rsidR="004D691F">
        <w:rPr>
          <w:rStyle w:val="eop"/>
          <w:rFonts w:ascii="Arial" w:hAnsi="Arial" w:cs="Arial"/>
          <w:sz w:val="22"/>
          <w:szCs w:val="22"/>
          <w:lang w:val="pt-PT"/>
        </w:rPr>
        <w:t>, de Cuba. A moderação coube a Katti Osorio, que integra a recém-formada Comissão de Comissão de Peritos de Cultura da OEI.</w:t>
      </w:r>
    </w:p>
    <w:p w14:paraId="44C28D77" w14:textId="77777777" w:rsidR="00E80F93" w:rsidRPr="000E72C3" w:rsidRDefault="00E80F93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118E80DB" w14:textId="1710E6E3" w:rsidR="00E80F93" w:rsidRPr="000E72C3" w:rsidRDefault="00E80F93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>No período da tarde tiveram lugar mais duas mes</w:t>
      </w:r>
      <w:r w:rsidR="003D6D2F">
        <w:rPr>
          <w:rStyle w:val="eop"/>
          <w:rFonts w:ascii="Arial" w:hAnsi="Arial" w:cs="Arial"/>
          <w:sz w:val="22"/>
          <w:szCs w:val="22"/>
          <w:lang w:val="pt-PT"/>
        </w:rPr>
        <w:t>a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s. Numa destas mesas a economia da cultura esteve no centro do debate. José Neves, do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Observatório Português de Atividades Culturais</w:t>
      </w:r>
      <w:ins w:id="20" w:author="Maria Bargado" w:date="2023-11-16T19:11:00Z">
        <w:r w:rsidR="00845009">
          <w:rPr>
            <w:rStyle w:val="eop"/>
            <w:rFonts w:ascii="Arial" w:hAnsi="Arial" w:cs="Arial"/>
            <w:b/>
            <w:bCs/>
            <w:sz w:val="22"/>
            <w:szCs w:val="22"/>
            <w:lang w:val="pt-PT"/>
          </w:rPr>
          <w:t>,</w:t>
        </w:r>
      </w:ins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explicou que</w:t>
      </w:r>
      <w:ins w:id="21" w:author="Maria Bargado" w:date="2023-11-16T19:12:00Z">
        <w:r w:rsidR="00845009">
          <w:rPr>
            <w:rStyle w:val="eop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no caso português, falar de cultura e território é falar de descentralização e atribuição de competências para as autarquias locais, que se apresentam hoje como um agente 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lastRenderedPageBreak/>
        <w:t xml:space="preserve">de investimento preponderante. Na busca por exemplos de mecanismos que garantam financiamento cultural, Jesús Prieto apresentou o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Fundo Ibero-Americano de Garantias Recíprocas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, que mediante a avaliação de projetos que lhe sejam submetidos emite garantias que ajudam os artistas a obter financiamentos junto de entidades bancárias que de outra forma seriam inacess</w:t>
      </w:r>
      <w:r w:rsidR="00795095"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íveis. 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Neste painel também estiveram Pablo Raphael de la Madrid,</w:t>
      </w:r>
      <w:r w:rsidR="00E305DB">
        <w:rPr>
          <w:rStyle w:val="eop"/>
          <w:rFonts w:ascii="Arial" w:hAnsi="Arial" w:cs="Arial"/>
          <w:sz w:val="22"/>
          <w:szCs w:val="22"/>
          <w:lang w:val="pt-PT"/>
        </w:rPr>
        <w:t xml:space="preserve"> do </w:t>
      </w:r>
      <w:r w:rsidR="00E305DB"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Programa Iberartesanías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Trinidad Zaldivar, do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BID</w:t>
      </w:r>
      <w:r w:rsidR="00E305DB" w:rsidRPr="00E305DB">
        <w:rPr>
          <w:rStyle w:val="eop"/>
          <w:rFonts w:ascii="Arial" w:hAnsi="Arial" w:cs="Arial"/>
          <w:sz w:val="22"/>
          <w:szCs w:val="22"/>
          <w:lang w:val="pt-PT"/>
        </w:rPr>
        <w:t>,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e Cláudia Sousa Leitão</w:t>
      </w:r>
      <w:r w:rsidR="00E305DB">
        <w:rPr>
          <w:rStyle w:val="eop"/>
          <w:rFonts w:ascii="Arial" w:hAnsi="Arial" w:cs="Arial"/>
          <w:sz w:val="22"/>
          <w:szCs w:val="22"/>
          <w:lang w:val="pt-PT"/>
        </w:rPr>
        <w:t>,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da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Universidade Estadual do Seará</w:t>
      </w:r>
      <w:r w:rsidR="00795095" w:rsidRPr="000E72C3">
        <w:rPr>
          <w:rStyle w:val="eop"/>
          <w:rFonts w:ascii="Arial" w:hAnsi="Arial" w:cs="Arial"/>
          <w:sz w:val="22"/>
          <w:szCs w:val="22"/>
          <w:lang w:val="pt-PT"/>
        </w:rPr>
        <w:t>.</w:t>
      </w:r>
    </w:p>
    <w:p w14:paraId="22FA411A" w14:textId="77777777" w:rsidR="00795095" w:rsidRPr="000E72C3" w:rsidRDefault="00795095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22AB1D95" w14:textId="533818E6" w:rsidR="00795095" w:rsidRDefault="00795095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Em simultâneo, Joana Miranda, do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Serviço Educativo Braga Media Arts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, Jorge Negrete, do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Digital Policy and Law Group do México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, Rafael Hoyula, do </w:t>
      </w:r>
      <w:r w:rsidRPr="000568E8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B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anco de Desenvolvimento da América Latina (CAF)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, Maria Raquel Evangelio Llorca, responsável pela </w:t>
      </w:r>
      <w:r w:rsidRPr="00E305DB">
        <w:rPr>
          <w:rStyle w:val="eop"/>
          <w:rFonts w:ascii="Arial" w:hAnsi="Arial" w:cs="Arial"/>
          <w:b/>
          <w:bCs/>
          <w:sz w:val="22"/>
          <w:szCs w:val="22"/>
          <w:lang w:val="pt-PT"/>
        </w:rPr>
        <w:t>Cátedra de Cultura Digital e a Propriedade Intelectual</w:t>
      </w:r>
      <w:ins w:id="22" w:author="Maria Bargado" w:date="2023-11-16T19:12:00Z">
        <w:r w:rsidR="00845009">
          <w:rPr>
            <w:rStyle w:val="eop"/>
            <w:rFonts w:ascii="Arial" w:hAnsi="Arial" w:cs="Arial"/>
            <w:b/>
            <w:bCs/>
            <w:sz w:val="22"/>
            <w:szCs w:val="22"/>
            <w:lang w:val="pt-PT"/>
          </w:rPr>
          <w:t>,</w:t>
        </w:r>
      </w:ins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e a artista visual cubana Alejandra Gonzáles </w:t>
      </w:r>
      <w:del w:id="23" w:author="Maria Bargado" w:date="2023-11-16T19:12:00Z">
        <w:r w:rsidRPr="000E72C3" w:rsidDel="00845009">
          <w:rPr>
            <w:rStyle w:val="eop"/>
            <w:rFonts w:ascii="Arial" w:hAnsi="Arial" w:cs="Arial"/>
            <w:sz w:val="22"/>
            <w:szCs w:val="22"/>
            <w:lang w:val="pt-PT"/>
          </w:rPr>
          <w:delText xml:space="preserve">converaram </w:delText>
        </w:r>
      </w:del>
      <w:ins w:id="24" w:author="Maria Bargado" w:date="2023-11-16T19:12:00Z">
        <w:r w:rsidR="00845009">
          <w:rPr>
            <w:rStyle w:val="eop"/>
            <w:rFonts w:ascii="Arial" w:hAnsi="Arial" w:cs="Arial"/>
            <w:sz w:val="22"/>
            <w:szCs w:val="22"/>
            <w:lang w:val="pt-PT"/>
          </w:rPr>
          <w:t xml:space="preserve">conversaram </w:t>
        </w:r>
      </w:ins>
      <w:r w:rsidRPr="000E72C3">
        <w:rPr>
          <w:rStyle w:val="eop"/>
          <w:rFonts w:ascii="Arial" w:hAnsi="Arial" w:cs="Arial"/>
          <w:sz w:val="22"/>
          <w:szCs w:val="22"/>
          <w:lang w:val="pt-PT"/>
        </w:rPr>
        <w:t>sobre cultura digital. Entre todos imperou a noção de que uma comunidade sem acesso à internet é uma comunidade sem acesso à cultura</w:t>
      </w:r>
      <w:ins w:id="25" w:author="Maria Bargado" w:date="2023-11-16T19:12:00Z">
        <w:r w:rsidR="00845009">
          <w:rPr>
            <w:rStyle w:val="eop"/>
            <w:rFonts w:ascii="Arial" w:hAnsi="Arial" w:cs="Arial"/>
            <w:sz w:val="22"/>
            <w:szCs w:val="22"/>
            <w:lang w:val="pt-PT"/>
          </w:rPr>
          <w:t>,</w:t>
        </w:r>
      </w:ins>
      <w:r w:rsidRPr="000E72C3">
        <w:rPr>
          <w:rStyle w:val="eop"/>
          <w:rFonts w:ascii="Arial" w:hAnsi="Arial" w:cs="Arial"/>
          <w:sz w:val="22"/>
          <w:szCs w:val="22"/>
          <w:lang w:val="pt-PT"/>
        </w:rPr>
        <w:t xml:space="preserve"> e que não vê respeitado um dos seus direitos fundamentais: o direito a estar conectado. Impera, por isso, defendeu Rafael Hoyula, que as entidades responsáveis por investimento e desenvolvimento, como o CAF, priorizem a criação de políticas </w:t>
      </w:r>
      <w:r w:rsidR="00B75D12">
        <w:rPr>
          <w:rStyle w:val="eop"/>
          <w:rFonts w:ascii="Arial" w:hAnsi="Arial" w:cs="Arial"/>
          <w:sz w:val="22"/>
          <w:szCs w:val="22"/>
          <w:lang w:val="pt-PT"/>
        </w:rPr>
        <w:t xml:space="preserve">que </w:t>
      </w:r>
      <w:r w:rsidRPr="000E72C3">
        <w:rPr>
          <w:rStyle w:val="eop"/>
          <w:rFonts w:ascii="Arial" w:hAnsi="Arial" w:cs="Arial"/>
          <w:sz w:val="22"/>
          <w:szCs w:val="22"/>
          <w:lang w:val="pt-PT"/>
        </w:rPr>
        <w:t>prevejam a garantia de que qualquer pessoa, independentemente da sua condição social, esteja conectada.</w:t>
      </w:r>
    </w:p>
    <w:p w14:paraId="5EDEF56B" w14:textId="77777777" w:rsid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22C25C0A" w14:textId="60B7F776" w:rsid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  <w:lang w:val="pt-PT"/>
        </w:rPr>
      </w:pPr>
      <w:r>
        <w:rPr>
          <w:rStyle w:val="eop"/>
          <w:rFonts w:ascii="Arial" w:hAnsi="Arial" w:cs="Arial"/>
          <w:b/>
          <w:bCs/>
          <w:sz w:val="22"/>
          <w:szCs w:val="22"/>
          <w:lang w:val="pt-PT"/>
        </w:rPr>
        <w:t>OEI apresenta Comissão de Peritos de Cultura</w:t>
      </w:r>
    </w:p>
    <w:p w14:paraId="0C03FCD9" w14:textId="77777777" w:rsid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  <w:lang w:val="pt-PT"/>
        </w:rPr>
      </w:pPr>
    </w:p>
    <w:p w14:paraId="13C98A78" w14:textId="43128D5F" w:rsid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>
        <w:rPr>
          <w:rStyle w:val="eop"/>
          <w:rFonts w:ascii="Arial" w:hAnsi="Arial" w:cs="Arial"/>
          <w:sz w:val="22"/>
          <w:szCs w:val="22"/>
          <w:lang w:val="pt-PT"/>
        </w:rPr>
        <w:t xml:space="preserve">A terminar este segundo dia, </w:t>
      </w:r>
      <w:r w:rsidRPr="00E81A39">
        <w:rPr>
          <w:rStyle w:val="eop"/>
          <w:rFonts w:ascii="Arial" w:hAnsi="Arial" w:cs="Arial"/>
          <w:sz w:val="22"/>
          <w:szCs w:val="22"/>
          <w:lang w:val="pt-PT"/>
        </w:rPr>
        <w:t xml:space="preserve">a Organização de Estados Ibero-americanos apresentou </w:t>
      </w:r>
      <w:del w:id="26" w:author="Maria Bargado" w:date="2023-11-16T19:13:00Z">
        <w:r w:rsidRPr="00E81A39" w:rsidDel="00284E80">
          <w:rPr>
            <w:rStyle w:val="eop"/>
            <w:rFonts w:ascii="Arial" w:hAnsi="Arial" w:cs="Arial"/>
            <w:sz w:val="22"/>
            <w:szCs w:val="22"/>
            <w:lang w:val="pt-PT"/>
          </w:rPr>
          <w:delText xml:space="preserve">esta </w:delText>
        </w:r>
      </w:del>
      <w:r w:rsidRPr="00E81A39">
        <w:rPr>
          <w:rStyle w:val="eop"/>
          <w:rFonts w:ascii="Arial" w:hAnsi="Arial" w:cs="Arial"/>
          <w:sz w:val="22"/>
          <w:szCs w:val="22"/>
          <w:lang w:val="pt-PT"/>
        </w:rPr>
        <w:t>um Comité de Peritos de Cultura, que contribuirá para reforçar as iniciativas de cooperação cultural na Ibero-América</w:t>
      </w:r>
      <w:r>
        <w:rPr>
          <w:rStyle w:val="eop"/>
          <w:rFonts w:ascii="Arial" w:hAnsi="Arial" w:cs="Arial"/>
          <w:sz w:val="22"/>
          <w:szCs w:val="22"/>
          <w:lang w:val="pt-PT"/>
        </w:rPr>
        <w:t xml:space="preserve">, com </w:t>
      </w:r>
      <w:r w:rsidRPr="00E81A39">
        <w:rPr>
          <w:rStyle w:val="eop"/>
          <w:rFonts w:ascii="Arial" w:hAnsi="Arial" w:cs="Arial"/>
          <w:sz w:val="22"/>
          <w:szCs w:val="22"/>
          <w:lang w:val="pt-PT"/>
        </w:rPr>
        <w:t>12 peritos culturais de renome, provenientes de 8 países da Ibero-américa, escolhidos pelas suas</w:t>
      </w:r>
      <w:del w:id="27" w:author="Maria Bargado" w:date="2023-11-16T19:13:00Z">
        <w:r w:rsidRPr="00E81A39" w:rsidDel="00284E80">
          <w:rPr>
            <w:rStyle w:val="eop"/>
            <w:rFonts w:ascii="Arial" w:hAnsi="Arial" w:cs="Arial"/>
            <w:sz w:val="22"/>
            <w:szCs w:val="22"/>
            <w:lang w:val="pt-PT"/>
          </w:rPr>
          <w:delText xml:space="preserve"> longas e</w:delText>
        </w:r>
      </w:del>
      <w:r w:rsidRPr="00E81A39">
        <w:rPr>
          <w:rStyle w:val="eop"/>
          <w:rFonts w:ascii="Arial" w:hAnsi="Arial" w:cs="Arial"/>
          <w:sz w:val="22"/>
          <w:szCs w:val="22"/>
          <w:lang w:val="pt-PT"/>
        </w:rPr>
        <w:t xml:space="preserve"> distintas carreiras</w:t>
      </w:r>
      <w:r>
        <w:rPr>
          <w:rStyle w:val="eop"/>
          <w:rFonts w:ascii="Arial" w:hAnsi="Arial" w:cs="Arial"/>
          <w:sz w:val="22"/>
          <w:szCs w:val="22"/>
          <w:lang w:val="pt-PT"/>
        </w:rPr>
        <w:t>.</w:t>
      </w:r>
    </w:p>
    <w:p w14:paraId="6E4A3CAA" w14:textId="77777777" w:rsid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</w:p>
    <w:p w14:paraId="543EB396" w14:textId="6CD06649" w:rsidR="00E81A39" w:rsidRPr="00E81A39" w:rsidRDefault="00E81A39" w:rsidP="00A86A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pt-PT"/>
        </w:rPr>
      </w:pPr>
      <w:r w:rsidRPr="00E81A39">
        <w:rPr>
          <w:rStyle w:val="eop"/>
          <w:rFonts w:ascii="Arial" w:hAnsi="Arial" w:cs="Arial"/>
          <w:sz w:val="22"/>
          <w:szCs w:val="22"/>
          <w:lang w:val="pt-PT"/>
        </w:rPr>
        <w:t>Durante a apresentação da comissão</w:t>
      </w:r>
      <w:ins w:id="28" w:author="Maria Bargado" w:date="2023-11-16T19:14:00Z">
        <w:r w:rsidR="00284E80">
          <w:rPr>
            <w:rStyle w:val="eop"/>
            <w:rFonts w:ascii="Arial" w:hAnsi="Arial" w:cs="Arial"/>
            <w:sz w:val="22"/>
            <w:szCs w:val="22"/>
            <w:lang w:val="pt-PT"/>
          </w:rPr>
          <w:t>,</w:t>
        </w:r>
      </w:ins>
      <w:r w:rsidRPr="00E81A39">
        <w:rPr>
          <w:rStyle w:val="eop"/>
          <w:rFonts w:ascii="Arial" w:hAnsi="Arial" w:cs="Arial"/>
          <w:sz w:val="22"/>
          <w:szCs w:val="22"/>
          <w:lang w:val="pt-PT"/>
        </w:rPr>
        <w:t xml:space="preserve"> o Secretário-Geral da OEI afirmou que "a cultura é a essência da nossa identidade como região ibero-americana. Representa não só um património imaterial de valor incalculável, mas também uma força motriz para um desenvolvimento sustentável, socialmente justo e ambientalmente responsável. Num mundo cada vez mais interligado e desafiante, a cultura posiciona-se como um elemento-chave para compreender e enfrentar os desafios contemporâneos</w:t>
      </w:r>
      <w:r w:rsidR="00B75D12">
        <w:rPr>
          <w:rStyle w:val="eop"/>
          <w:rFonts w:ascii="Arial" w:hAnsi="Arial" w:cs="Arial"/>
          <w:sz w:val="22"/>
          <w:szCs w:val="22"/>
          <w:lang w:val="pt-PT"/>
        </w:rPr>
        <w:t>”</w:t>
      </w:r>
      <w:r w:rsidRPr="00E81A39">
        <w:rPr>
          <w:rStyle w:val="eop"/>
          <w:rFonts w:ascii="Arial" w:hAnsi="Arial" w:cs="Arial"/>
          <w:sz w:val="22"/>
          <w:szCs w:val="22"/>
          <w:lang w:val="pt-PT"/>
        </w:rPr>
        <w:t>.</w:t>
      </w:r>
    </w:p>
    <w:p w14:paraId="6375463A" w14:textId="77777777" w:rsidR="00E10386" w:rsidRPr="000E72C3" w:rsidRDefault="00E10386" w:rsidP="00C233AC">
      <w:pPr>
        <w:jc w:val="both"/>
        <w:rPr>
          <w:lang w:val="pt-PT"/>
        </w:rPr>
      </w:pPr>
    </w:p>
    <w:p w14:paraId="7E2165AA" w14:textId="1E0A95EE" w:rsidR="00587505" w:rsidRPr="0006510C" w:rsidRDefault="00587505" w:rsidP="00C233AC">
      <w:pPr>
        <w:jc w:val="both"/>
        <w:rPr>
          <w:lang w:val="pt-PT"/>
        </w:rPr>
      </w:pPr>
      <w:r w:rsidRPr="000E72C3">
        <w:rPr>
          <w:lang w:val="pt-PT"/>
        </w:rPr>
        <w:t xml:space="preserve">Poderá aceder às imagens do VIII Congresso Ibero-Americano de cultura </w:t>
      </w:r>
      <w:hyperlink r:id="rId8" w:history="1">
        <w:r w:rsidR="0006510C" w:rsidRPr="0006510C">
          <w:rPr>
            <w:rStyle w:val="Hiperligao"/>
            <w:lang w:val="pt-PT"/>
          </w:rPr>
          <w:t>aqui</w:t>
        </w:r>
      </w:hyperlink>
      <w:r w:rsidR="0006510C">
        <w:rPr>
          <w:lang w:val="pt-PT"/>
        </w:rPr>
        <w:t>.</w:t>
      </w:r>
    </w:p>
    <w:p w14:paraId="385857A3" w14:textId="77777777" w:rsidR="00587505" w:rsidRPr="000E72C3" w:rsidRDefault="00587505" w:rsidP="00C233AC">
      <w:pPr>
        <w:jc w:val="both"/>
        <w:rPr>
          <w:lang w:val="pt-PT"/>
        </w:rPr>
      </w:pPr>
    </w:p>
    <w:p w14:paraId="79F8E9F0" w14:textId="777297F2" w:rsidR="00416864" w:rsidRPr="000E72C3" w:rsidRDefault="00A86ABA" w:rsidP="00C233AC">
      <w:pPr>
        <w:jc w:val="both"/>
        <w:rPr>
          <w:lang w:val="pt-PT"/>
        </w:rPr>
      </w:pPr>
      <w:r w:rsidRPr="000E72C3">
        <w:rPr>
          <w:lang w:val="pt-PT"/>
        </w:rPr>
        <w:t>P</w:t>
      </w:r>
      <w:r w:rsidR="00416864" w:rsidRPr="000E72C3">
        <w:rPr>
          <w:lang w:val="pt-PT"/>
        </w:rPr>
        <w:t xml:space="preserve">ode </w:t>
      </w:r>
      <w:r w:rsidRPr="000E72C3">
        <w:rPr>
          <w:lang w:val="pt-PT"/>
        </w:rPr>
        <w:t>acompanhar o terceiro e último dia do VIII Congresso Ibero</w:t>
      </w:r>
      <w:r w:rsidR="00D9562F" w:rsidRPr="000E72C3">
        <w:rPr>
          <w:lang w:val="pt-PT"/>
        </w:rPr>
        <w:t>, em direto, n</w:t>
      </w:r>
      <w:r w:rsidR="00416864" w:rsidRPr="000E72C3">
        <w:rPr>
          <w:lang w:val="pt-PT"/>
        </w:rPr>
        <w:t>a</w:t>
      </w:r>
      <w:r w:rsidR="00D9562F" w:rsidRPr="000E72C3">
        <w:rPr>
          <w:lang w:val="pt-PT"/>
        </w:rPr>
        <w:t xml:space="preserve"> sua página</w:t>
      </w:r>
      <w:r w:rsidR="00416864" w:rsidRPr="000E72C3">
        <w:rPr>
          <w:lang w:val="pt-PT"/>
        </w:rPr>
        <w:t xml:space="preserve"> oficial</w:t>
      </w:r>
      <w:r w:rsidR="00D9562F" w:rsidRPr="000E72C3">
        <w:rPr>
          <w:lang w:val="pt-PT"/>
        </w:rPr>
        <w:t xml:space="preserve"> de </w:t>
      </w:r>
      <w:hyperlink r:id="rId9" w:history="1">
        <w:r w:rsidR="00D9562F" w:rsidRPr="000E72C3">
          <w:rPr>
            <w:rStyle w:val="Hiperligao"/>
            <w:lang w:val="pt-PT"/>
          </w:rPr>
          <w:t>Youtube</w:t>
        </w:r>
      </w:hyperlink>
      <w:r w:rsidR="00416864" w:rsidRPr="000E72C3">
        <w:rPr>
          <w:lang w:val="pt-PT"/>
        </w:rPr>
        <w:t>.</w:t>
      </w:r>
    </w:p>
    <w:p w14:paraId="09FB551B" w14:textId="77777777" w:rsidR="00416864" w:rsidRPr="000E72C3" w:rsidRDefault="00416864" w:rsidP="00C233AC">
      <w:pPr>
        <w:jc w:val="both"/>
        <w:rPr>
          <w:lang w:val="pt-PT"/>
        </w:rPr>
      </w:pPr>
    </w:p>
    <w:p w14:paraId="0C8BF1F4" w14:textId="552CFE85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 w:rsidRPr="000E72C3">
        <w:rPr>
          <w:b/>
          <w:bCs/>
          <w:sz w:val="22"/>
          <w:szCs w:val="22"/>
          <w:lang w:val="pt-PT"/>
        </w:rPr>
        <w:t>Contactos:</w:t>
      </w:r>
    </w:p>
    <w:p w14:paraId="6FCDD070" w14:textId="77777777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</w:p>
    <w:p w14:paraId="45C25EBC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Ministério da Cultura de Portugal:</w:t>
      </w:r>
    </w:p>
    <w:p w14:paraId="4CB92A7D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lastRenderedPageBreak/>
        <w:t>Clara Henriques</w:t>
      </w:r>
    </w:p>
    <w:p w14:paraId="769FCF3B" w14:textId="77777777" w:rsidR="00416864" w:rsidRPr="000E72C3" w:rsidRDefault="00000000" w:rsidP="00416864">
      <w:pPr>
        <w:autoSpaceDE w:val="0"/>
        <w:autoSpaceDN w:val="0"/>
        <w:adjustRightInd w:val="0"/>
        <w:rPr>
          <w:color w:val="1A1A1A"/>
          <w:lang w:val="pt-PT"/>
        </w:rPr>
      </w:pPr>
      <w:hyperlink r:id="rId10" w:history="1">
        <w:r w:rsidR="00416864" w:rsidRPr="000E72C3">
          <w:rPr>
            <w:rStyle w:val="Hiperligao"/>
            <w:lang w:val="pt-PT"/>
          </w:rPr>
          <w:t>clara.henriques@mc.gov.pt</w:t>
        </w:r>
      </w:hyperlink>
    </w:p>
    <w:p w14:paraId="6BDDF1C2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(+351) 912 462 709</w:t>
      </w:r>
    </w:p>
    <w:p w14:paraId="3C908BE6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1053CA1A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Maria Bargado</w:t>
      </w:r>
    </w:p>
    <w:p w14:paraId="797D0F39" w14:textId="77777777" w:rsidR="00416864" w:rsidRPr="000E72C3" w:rsidRDefault="00000000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1" w:history="1">
        <w:r w:rsidR="00416864" w:rsidRPr="000E72C3">
          <w:rPr>
            <w:rStyle w:val="Hiperligao"/>
            <w:sz w:val="22"/>
            <w:szCs w:val="22"/>
            <w:lang w:val="pt-PT"/>
          </w:rPr>
          <w:t>maria.bargado@mc.gov.pt</w:t>
        </w:r>
      </w:hyperlink>
    </w:p>
    <w:p w14:paraId="4DBDFE5C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(+351) 916 490 575</w:t>
      </w:r>
    </w:p>
    <w:p w14:paraId="0CD3E49E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7F64908" w14:textId="77777777" w:rsidR="00416864" w:rsidRPr="000E72C3" w:rsidRDefault="00416864" w:rsidP="00416864">
      <w:pPr>
        <w:pStyle w:val="Default"/>
        <w:spacing w:line="276" w:lineRule="auto"/>
        <w:jc w:val="both"/>
        <w:rPr>
          <w:b/>
          <w:bCs/>
          <w:sz w:val="22"/>
          <w:szCs w:val="22"/>
          <w:lang w:val="pt-PT"/>
        </w:rPr>
      </w:pPr>
      <w:r w:rsidRPr="000E72C3">
        <w:rPr>
          <w:b/>
          <w:bCs/>
          <w:sz w:val="22"/>
          <w:szCs w:val="22"/>
          <w:lang w:val="pt-PT"/>
        </w:rPr>
        <w:t>OEI Portugal:</w:t>
      </w:r>
    </w:p>
    <w:p w14:paraId="7E5C8441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Pedro Quirino. Assessoria de imprensa da OEI Portugal.</w:t>
      </w:r>
    </w:p>
    <w:p w14:paraId="3E4AB556" w14:textId="77777777" w:rsidR="00416864" w:rsidRPr="000E72C3" w:rsidRDefault="00000000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hyperlink r:id="rId12" w:history="1">
        <w:r w:rsidR="00416864" w:rsidRPr="000E72C3">
          <w:rPr>
            <w:rStyle w:val="Hiperligao"/>
            <w:sz w:val="22"/>
            <w:szCs w:val="22"/>
            <w:lang w:val="pt-PT"/>
          </w:rPr>
          <w:t>quirino@hbrgroup.pt</w:t>
        </w:r>
      </w:hyperlink>
    </w:p>
    <w:p w14:paraId="531B8AAB" w14:textId="25C30EBB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  <w:r w:rsidRPr="000E72C3">
        <w:rPr>
          <w:sz w:val="22"/>
          <w:szCs w:val="22"/>
          <w:lang w:val="pt-PT"/>
        </w:rPr>
        <w:t>(+351</w:t>
      </w:r>
      <w:r w:rsidR="002B132A">
        <w:rPr>
          <w:sz w:val="22"/>
          <w:szCs w:val="22"/>
          <w:lang w:val="pt-PT"/>
        </w:rPr>
        <w:t>)</w:t>
      </w:r>
      <w:r w:rsidRPr="000E72C3">
        <w:rPr>
          <w:sz w:val="22"/>
          <w:szCs w:val="22"/>
          <w:lang w:val="pt-PT"/>
        </w:rPr>
        <w:t> 916 490 575</w:t>
      </w:r>
    </w:p>
    <w:p w14:paraId="62A3A792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3B6089FE" w14:textId="5D2F8219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Camões – Institu</w:t>
      </w:r>
      <w:r w:rsidR="002B132A">
        <w:rPr>
          <w:b/>
          <w:bCs/>
          <w:color w:val="1A1A1A"/>
          <w:lang w:val="pt-PT"/>
        </w:rPr>
        <w:t>t</w:t>
      </w:r>
      <w:r w:rsidRPr="000E72C3">
        <w:rPr>
          <w:b/>
          <w:bCs/>
          <w:color w:val="1A1A1A"/>
          <w:lang w:val="pt-PT"/>
        </w:rPr>
        <w:t>o da Cooperação e da Língua, I.P.:</w:t>
      </w:r>
    </w:p>
    <w:p w14:paraId="019ABC14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Vera Sousa. Assessoria de Imprensa</w:t>
      </w:r>
    </w:p>
    <w:p w14:paraId="282E06D6" w14:textId="77777777" w:rsidR="00416864" w:rsidRPr="000E72C3" w:rsidRDefault="00416864" w:rsidP="00416864">
      <w:pPr>
        <w:pStyle w:val="Default"/>
        <w:spacing w:line="276" w:lineRule="auto"/>
        <w:jc w:val="both"/>
        <w:rPr>
          <w:rStyle w:val="Hiperligao"/>
          <w:lang w:val="pt-PT"/>
        </w:rPr>
      </w:pPr>
      <w:r w:rsidRPr="000E72C3">
        <w:rPr>
          <w:rStyle w:val="Hiperligao"/>
          <w:sz w:val="22"/>
          <w:szCs w:val="22"/>
          <w:lang w:val="pt-PT"/>
        </w:rPr>
        <w:t>vera.sousa@camoes.mne.pt</w:t>
      </w:r>
    </w:p>
    <w:p w14:paraId="08C902BC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(+351) 964440553</w:t>
      </w:r>
    </w:p>
    <w:p w14:paraId="227A8DC0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529CB75C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SEGIB:</w:t>
      </w:r>
    </w:p>
    <w:p w14:paraId="613313E2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Lula Gómez. Assessoria de Imprensa</w:t>
      </w:r>
    </w:p>
    <w:p w14:paraId="7F8EA3F5" w14:textId="77777777" w:rsidR="00416864" w:rsidRPr="000E72C3" w:rsidRDefault="00416864" w:rsidP="00416864">
      <w:pPr>
        <w:autoSpaceDE w:val="0"/>
        <w:autoSpaceDN w:val="0"/>
        <w:adjustRightInd w:val="0"/>
        <w:rPr>
          <w:rStyle w:val="Hiperligao"/>
          <w:lang w:val="pt-PT"/>
        </w:rPr>
      </w:pPr>
      <w:r w:rsidRPr="000E72C3">
        <w:rPr>
          <w:rStyle w:val="Hiperligao"/>
          <w:lang w:val="pt-PT"/>
        </w:rPr>
        <w:t>igomez@segib.org</w:t>
      </w:r>
    </w:p>
    <w:p w14:paraId="1E34EC8F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(+34) 639 788 459</w:t>
      </w:r>
    </w:p>
    <w:p w14:paraId="6F63FBD8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</w:p>
    <w:p w14:paraId="69C17BC3" w14:textId="77777777" w:rsidR="00416864" w:rsidRPr="000E72C3" w:rsidRDefault="00416864" w:rsidP="00416864">
      <w:pPr>
        <w:autoSpaceDE w:val="0"/>
        <w:autoSpaceDN w:val="0"/>
        <w:adjustRightInd w:val="0"/>
        <w:rPr>
          <w:b/>
          <w:bCs/>
          <w:color w:val="1A1A1A"/>
          <w:lang w:val="pt-PT"/>
        </w:rPr>
      </w:pPr>
      <w:r w:rsidRPr="000E72C3">
        <w:rPr>
          <w:b/>
          <w:bCs/>
          <w:color w:val="1A1A1A"/>
          <w:lang w:val="pt-PT"/>
        </w:rPr>
        <w:t>OEI:</w:t>
      </w:r>
    </w:p>
    <w:p w14:paraId="3EB5D011" w14:textId="77777777" w:rsidR="00416864" w:rsidRPr="000E72C3" w:rsidRDefault="00416864" w:rsidP="00416864">
      <w:pPr>
        <w:autoSpaceDE w:val="0"/>
        <w:autoSpaceDN w:val="0"/>
        <w:adjustRightInd w:val="0"/>
        <w:rPr>
          <w:color w:val="1A1A1A"/>
          <w:lang w:val="pt-PT"/>
        </w:rPr>
      </w:pPr>
      <w:r w:rsidRPr="000E72C3">
        <w:rPr>
          <w:color w:val="1A1A1A"/>
          <w:lang w:val="pt-PT"/>
        </w:rPr>
        <w:t>Eva Mateo. Assessoria de Imprensa</w:t>
      </w:r>
    </w:p>
    <w:p w14:paraId="5FFBE90D" w14:textId="77777777" w:rsidR="00416864" w:rsidRPr="000E72C3" w:rsidRDefault="00416864" w:rsidP="00416864">
      <w:pPr>
        <w:autoSpaceDE w:val="0"/>
        <w:autoSpaceDN w:val="0"/>
        <w:adjustRightInd w:val="0"/>
        <w:rPr>
          <w:rStyle w:val="Hiperligao"/>
          <w:lang w:val="pt-PT"/>
        </w:rPr>
      </w:pPr>
      <w:r w:rsidRPr="000E72C3">
        <w:rPr>
          <w:rStyle w:val="Hiperligao"/>
          <w:lang w:val="pt-PT"/>
        </w:rPr>
        <w:t>eva.mateo@oei.int</w:t>
      </w:r>
    </w:p>
    <w:p w14:paraId="5E287F7F" w14:textId="77777777" w:rsidR="00416864" w:rsidRPr="000E72C3" w:rsidRDefault="00416864" w:rsidP="00416864">
      <w:pPr>
        <w:pStyle w:val="Default"/>
        <w:spacing w:line="276" w:lineRule="auto"/>
        <w:jc w:val="both"/>
        <w:rPr>
          <w:lang w:val="pt-PT"/>
        </w:rPr>
      </w:pPr>
      <w:r w:rsidRPr="000E72C3">
        <w:rPr>
          <w:color w:val="1A1A1A"/>
          <w:sz w:val="22"/>
          <w:szCs w:val="22"/>
          <w:lang w:val="pt-PT"/>
        </w:rPr>
        <w:t>(+34) 696 40 18 21</w:t>
      </w:r>
    </w:p>
    <w:p w14:paraId="52B01AEE" w14:textId="77777777" w:rsidR="00416864" w:rsidRPr="000E72C3" w:rsidRDefault="00416864" w:rsidP="00416864">
      <w:pPr>
        <w:pStyle w:val="Default"/>
        <w:spacing w:line="276" w:lineRule="auto"/>
        <w:jc w:val="both"/>
        <w:rPr>
          <w:sz w:val="22"/>
          <w:szCs w:val="22"/>
          <w:lang w:val="pt-PT"/>
        </w:rPr>
      </w:pPr>
    </w:p>
    <w:p w14:paraId="3D167140" w14:textId="30089AF2" w:rsidR="00416864" w:rsidRPr="000E72C3" w:rsidRDefault="00416864" w:rsidP="00416864">
      <w:pPr>
        <w:rPr>
          <w:lang w:val="pt-PT"/>
        </w:rPr>
      </w:pPr>
      <w:r w:rsidRPr="000E72C3">
        <w:rPr>
          <w:lang w:val="pt-PT"/>
        </w:rPr>
        <w:t xml:space="preserve">Mais informações no </w:t>
      </w:r>
      <w:hyperlink r:id="rId13" w:history="1">
        <w:r w:rsidRPr="000E72C3">
          <w:rPr>
            <w:rStyle w:val="Hiperligao"/>
            <w:lang w:val="pt-PT"/>
          </w:rPr>
          <w:t>site oficial</w:t>
        </w:r>
      </w:hyperlink>
      <w:r w:rsidRPr="000E72C3">
        <w:rPr>
          <w:lang w:val="pt-PT"/>
        </w:rPr>
        <w:t xml:space="preserve"> e na </w:t>
      </w:r>
      <w:hyperlink r:id="rId14" w:history="1">
        <w:r w:rsidRPr="000E72C3">
          <w:rPr>
            <w:rStyle w:val="Hiperligao"/>
            <w:lang w:val="pt-PT"/>
          </w:rPr>
          <w:t>Nota Conceptual</w:t>
        </w:r>
      </w:hyperlink>
      <w:r w:rsidRPr="000E72C3">
        <w:rPr>
          <w:lang w:val="pt-PT"/>
        </w:rPr>
        <w:t xml:space="preserve"> do VIII Congresso Ibero-Americano de Cultura.</w:t>
      </w:r>
    </w:p>
    <w:p w14:paraId="62B485CC" w14:textId="3816530E" w:rsidR="007169D5" w:rsidRPr="000E72C3" w:rsidRDefault="007169D5" w:rsidP="00BC6A91">
      <w:pPr>
        <w:jc w:val="both"/>
        <w:rPr>
          <w:lang w:val="pt-PT"/>
        </w:rPr>
      </w:pPr>
    </w:p>
    <w:sectPr w:rsidR="007169D5" w:rsidRPr="000E72C3" w:rsidSect="007169D5">
      <w:headerReference w:type="default" r:id="rId15"/>
      <w:footerReference w:type="default" r:id="rId16"/>
      <w:pgSz w:w="12240" w:h="15840"/>
      <w:pgMar w:top="368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6782" w14:textId="77777777" w:rsidR="00AB144E" w:rsidRDefault="00AB144E">
      <w:pPr>
        <w:spacing w:line="240" w:lineRule="auto"/>
      </w:pPr>
      <w:r>
        <w:separator/>
      </w:r>
    </w:p>
  </w:endnote>
  <w:endnote w:type="continuationSeparator" w:id="0">
    <w:p w14:paraId="27F8C9E0" w14:textId="77777777" w:rsidR="00AB144E" w:rsidRDefault="00AB1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FF49" w14:textId="77777777" w:rsidR="00FD410A" w:rsidRDefault="004C4C4C">
    <w:r>
      <w:rPr>
        <w:noProof/>
      </w:rPr>
      <w:drawing>
        <wp:anchor distT="0" distB="0" distL="0" distR="0" simplePos="0" relativeHeight="251659264" behindDoc="1" locked="0" layoutInCell="1" hidden="0" allowOverlap="1" wp14:anchorId="3D8B03D0" wp14:editId="191E2159">
          <wp:simplePos x="0" y="0"/>
          <wp:positionH relativeFrom="column">
            <wp:posOffset>-923924</wp:posOffset>
          </wp:positionH>
          <wp:positionV relativeFrom="paragraph">
            <wp:posOffset>-104774</wp:posOffset>
          </wp:positionV>
          <wp:extent cx="7810500" cy="795592"/>
          <wp:effectExtent l="0" t="0" r="0" b="0"/>
          <wp:wrapNone/>
          <wp:docPr id="44838619" name="Imagem 448386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836" b="-6813"/>
                  <a:stretch>
                    <a:fillRect/>
                  </a:stretch>
                </pic:blipFill>
                <pic:spPr>
                  <a:xfrm>
                    <a:off x="0" y="0"/>
                    <a:ext cx="7810500" cy="795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D736" w14:textId="77777777" w:rsidR="00AB144E" w:rsidRDefault="00AB144E">
      <w:pPr>
        <w:spacing w:line="240" w:lineRule="auto"/>
      </w:pPr>
      <w:r>
        <w:separator/>
      </w:r>
    </w:p>
  </w:footnote>
  <w:footnote w:type="continuationSeparator" w:id="0">
    <w:p w14:paraId="5F53F134" w14:textId="77777777" w:rsidR="00AB144E" w:rsidRDefault="00AB1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2DB9D" w14:textId="77777777" w:rsidR="00FD410A" w:rsidRDefault="004C4C4C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1090C" wp14:editId="7254E2BB">
          <wp:simplePos x="0" y="0"/>
          <wp:positionH relativeFrom="column">
            <wp:posOffset>-923924</wp:posOffset>
          </wp:positionH>
          <wp:positionV relativeFrom="paragraph">
            <wp:posOffset>-457199</wp:posOffset>
          </wp:positionV>
          <wp:extent cx="7786688" cy="2139439"/>
          <wp:effectExtent l="0" t="0" r="0" b="0"/>
          <wp:wrapNone/>
          <wp:docPr id="67530042" name="Imagem 67530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284" r="1284"/>
                  <a:stretch>
                    <a:fillRect/>
                  </a:stretch>
                </pic:blipFill>
                <pic:spPr>
                  <a:xfrm>
                    <a:off x="0" y="0"/>
                    <a:ext cx="7786688" cy="21394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318BB"/>
    <w:multiLevelType w:val="hybridMultilevel"/>
    <w:tmpl w:val="A260D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7604"/>
    <w:multiLevelType w:val="hybridMultilevel"/>
    <w:tmpl w:val="9B708C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441379">
    <w:abstractNumId w:val="1"/>
  </w:num>
  <w:num w:numId="2" w16cid:durableId="12250969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Bargado">
    <w15:presenceInfo w15:providerId="AD" w15:userId="S::maria.bargado@mc.gov.pt::389519b8-0eb1-48b9-a399-9b9f67410b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10A"/>
    <w:rsid w:val="000568E8"/>
    <w:rsid w:val="0006510C"/>
    <w:rsid w:val="00090EBF"/>
    <w:rsid w:val="000E72C3"/>
    <w:rsid w:val="00171388"/>
    <w:rsid w:val="00284E80"/>
    <w:rsid w:val="002A6E51"/>
    <w:rsid w:val="002A796B"/>
    <w:rsid w:val="002B132A"/>
    <w:rsid w:val="00330C8E"/>
    <w:rsid w:val="003D6D2F"/>
    <w:rsid w:val="00412165"/>
    <w:rsid w:val="00416864"/>
    <w:rsid w:val="004C4C4C"/>
    <w:rsid w:val="004D691F"/>
    <w:rsid w:val="00587505"/>
    <w:rsid w:val="0067206E"/>
    <w:rsid w:val="00697E18"/>
    <w:rsid w:val="006A5D96"/>
    <w:rsid w:val="006D45A1"/>
    <w:rsid w:val="006D7D65"/>
    <w:rsid w:val="00710EE6"/>
    <w:rsid w:val="007169D5"/>
    <w:rsid w:val="00795095"/>
    <w:rsid w:val="00845009"/>
    <w:rsid w:val="00846771"/>
    <w:rsid w:val="009E4410"/>
    <w:rsid w:val="00A24F9C"/>
    <w:rsid w:val="00A66523"/>
    <w:rsid w:val="00A86ABA"/>
    <w:rsid w:val="00AB144E"/>
    <w:rsid w:val="00AC5E5D"/>
    <w:rsid w:val="00B75D12"/>
    <w:rsid w:val="00BC432D"/>
    <w:rsid w:val="00BC6A91"/>
    <w:rsid w:val="00BF2DDF"/>
    <w:rsid w:val="00C233AC"/>
    <w:rsid w:val="00C468DA"/>
    <w:rsid w:val="00C74299"/>
    <w:rsid w:val="00C811BB"/>
    <w:rsid w:val="00CA562F"/>
    <w:rsid w:val="00CC2D25"/>
    <w:rsid w:val="00D05A0E"/>
    <w:rsid w:val="00D227FD"/>
    <w:rsid w:val="00D345B8"/>
    <w:rsid w:val="00D9562F"/>
    <w:rsid w:val="00DA0751"/>
    <w:rsid w:val="00E10386"/>
    <w:rsid w:val="00E305DB"/>
    <w:rsid w:val="00E80F93"/>
    <w:rsid w:val="00E81A39"/>
    <w:rsid w:val="00EC66B4"/>
    <w:rsid w:val="00F729D4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187"/>
  <w15:docId w15:val="{BAF4FC60-81B2-4BB9-B977-76DF3521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97E18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16864"/>
    <w:rPr>
      <w:color w:val="0000FF" w:themeColor="hyperlink"/>
      <w:u w:val="single"/>
    </w:rPr>
  </w:style>
  <w:style w:type="paragraph" w:customStyle="1" w:styleId="Default">
    <w:name w:val="Default"/>
    <w:rsid w:val="00416864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val="en-US" w:eastAsia="en-US"/>
      <w14:ligatures w14:val="standardContextual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811B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8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Tipodeletrapredefinidodopargrafo"/>
    <w:rsid w:val="00A86ABA"/>
  </w:style>
  <w:style w:type="character" w:customStyle="1" w:styleId="eop">
    <w:name w:val="eop"/>
    <w:basedOn w:val="Tipodeletrapredefinidodopargrafo"/>
    <w:rsid w:val="00A86ABA"/>
  </w:style>
  <w:style w:type="character" w:styleId="nfase">
    <w:name w:val="Emphasis"/>
    <w:basedOn w:val="Tipodeletrapredefinidodopargrafo"/>
    <w:uiPriority w:val="20"/>
    <w:qFormat/>
    <w:rsid w:val="00795095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6510C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84500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199479766@N02/" TargetMode="External"/><Relationship Id="rId13" Type="http://schemas.openxmlformats.org/officeDocument/2006/relationships/hyperlink" Target="https://congresoiberoamericanodecultura.org/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quirino@hbrgroup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bargado@mc.gov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ara.henriques@mc.gov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congresoiberoamericanodecu7984" TargetMode="External"/><Relationship Id="rId14" Type="http://schemas.openxmlformats.org/officeDocument/2006/relationships/hyperlink" Target="https://drive.google.com/file/d/1Xt6Wvjk6qKcvz4AqKa_KFtSGLg9NRvrW/vie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QwbMxRtKwV/S09+0FFDBI6QsA==">CgMxLjA4AHIhMVFqZENSbmdXRjJYZzlFOUVwRFBBU1NlQkFMTDZ4NEVu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Quirino</dc:creator>
  <cp:lastModifiedBy>Maria Bargado</cp:lastModifiedBy>
  <cp:revision>2</cp:revision>
  <cp:lastPrinted>2023-11-16T18:27:00Z</cp:lastPrinted>
  <dcterms:created xsi:type="dcterms:W3CDTF">2023-11-16T19:14:00Z</dcterms:created>
  <dcterms:modified xsi:type="dcterms:W3CDTF">2023-11-16T19:14:00Z</dcterms:modified>
</cp:coreProperties>
</file>